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5"/>
        <w:gridCol w:w="5655"/>
      </w:tblGrid>
      <w:tr w:rsidR="0021125F" w:rsidTr="007E1ED1">
        <w:tc>
          <w:tcPr>
            <w:tcW w:w="2675" w:type="dxa"/>
            <w:shd w:val="clear" w:color="auto" w:fill="auto"/>
          </w:tcPr>
          <w:p w:rsidR="0021125F" w:rsidRPr="007E1ED1" w:rsidRDefault="0021125F" w:rsidP="00CD5943">
            <w:pPr>
              <w:jc w:val="right"/>
              <w:rPr>
                <w:rFonts w:ascii="Verdana" w:hAnsi="Verdana"/>
                <w:sz w:val="24"/>
                <w:szCs w:val="24"/>
              </w:rPr>
            </w:pPr>
            <w:r w:rsidRPr="007E1ED1">
              <w:rPr>
                <w:rFonts w:ascii="Verdana" w:hAnsi="Verdana"/>
                <w:sz w:val="24"/>
                <w:szCs w:val="24"/>
              </w:rPr>
              <w:t>Vraag:</w:t>
            </w:r>
          </w:p>
        </w:tc>
        <w:tc>
          <w:tcPr>
            <w:tcW w:w="5655" w:type="dxa"/>
            <w:shd w:val="clear" w:color="auto" w:fill="auto"/>
          </w:tcPr>
          <w:p w:rsidR="0021125F" w:rsidRPr="007E1ED1" w:rsidRDefault="00BE7C6B" w:rsidP="0021125F">
            <w:pPr>
              <w:rPr>
                <w:rFonts w:ascii="Verdana" w:hAnsi="Verdana"/>
                <w:sz w:val="24"/>
                <w:szCs w:val="24"/>
              </w:rPr>
            </w:pPr>
            <w:r>
              <w:rPr>
                <w:rFonts w:ascii="Verdana" w:hAnsi="Verdana"/>
                <w:sz w:val="24"/>
                <w:szCs w:val="24"/>
              </w:rPr>
              <w:t>Storm in Hasselt</w:t>
            </w:r>
          </w:p>
        </w:tc>
      </w:tr>
      <w:tr w:rsidR="009F31B7" w:rsidTr="007E1ED1">
        <w:tc>
          <w:tcPr>
            <w:tcW w:w="2675" w:type="dxa"/>
            <w:shd w:val="clear" w:color="auto" w:fill="auto"/>
          </w:tcPr>
          <w:p w:rsidR="009F31B7" w:rsidRPr="007E1ED1" w:rsidRDefault="009F31B7" w:rsidP="00CD5943">
            <w:pPr>
              <w:jc w:val="right"/>
              <w:rPr>
                <w:rFonts w:ascii="Verdana" w:hAnsi="Verdana"/>
                <w:sz w:val="24"/>
                <w:szCs w:val="24"/>
              </w:rPr>
            </w:pPr>
            <w:r w:rsidRPr="007E1ED1">
              <w:rPr>
                <w:rFonts w:ascii="Verdana" w:hAnsi="Verdana"/>
                <w:sz w:val="24"/>
                <w:szCs w:val="24"/>
              </w:rPr>
              <w:t>Schooltype:</w:t>
            </w:r>
          </w:p>
        </w:tc>
        <w:tc>
          <w:tcPr>
            <w:tcW w:w="5655" w:type="dxa"/>
            <w:shd w:val="clear" w:color="auto" w:fill="auto"/>
          </w:tcPr>
          <w:p w:rsidR="009F31B7" w:rsidRPr="007E1ED1" w:rsidRDefault="000957F6" w:rsidP="0021125F">
            <w:pPr>
              <w:rPr>
                <w:rFonts w:ascii="Verdana" w:hAnsi="Verdana"/>
                <w:sz w:val="24"/>
                <w:szCs w:val="24"/>
              </w:rPr>
            </w:pPr>
            <w:r w:rsidRPr="007E1ED1">
              <w:rPr>
                <w:rFonts w:ascii="Verdana" w:hAnsi="Verdana"/>
                <w:sz w:val="24"/>
                <w:szCs w:val="24"/>
              </w:rPr>
              <w:t>Havo</w:t>
            </w:r>
            <w:r w:rsidR="0021125F" w:rsidRPr="007E1ED1">
              <w:rPr>
                <w:rFonts w:ascii="Verdana" w:hAnsi="Verdana"/>
                <w:sz w:val="24"/>
                <w:szCs w:val="24"/>
              </w:rPr>
              <w:t>/VWO</w:t>
            </w:r>
          </w:p>
        </w:tc>
      </w:tr>
      <w:tr w:rsidR="009F31B7" w:rsidTr="007E1ED1">
        <w:tc>
          <w:tcPr>
            <w:tcW w:w="2675" w:type="dxa"/>
            <w:shd w:val="clear" w:color="auto" w:fill="auto"/>
          </w:tcPr>
          <w:p w:rsidR="009F31B7" w:rsidRPr="007E1ED1" w:rsidRDefault="009F31B7" w:rsidP="00CD5943">
            <w:pPr>
              <w:jc w:val="right"/>
              <w:rPr>
                <w:rFonts w:ascii="Verdana" w:hAnsi="Verdana"/>
                <w:sz w:val="24"/>
                <w:szCs w:val="24"/>
              </w:rPr>
            </w:pPr>
            <w:r w:rsidRPr="007E1ED1">
              <w:rPr>
                <w:rFonts w:ascii="Verdana" w:hAnsi="Verdana"/>
                <w:sz w:val="24"/>
                <w:szCs w:val="24"/>
              </w:rPr>
              <w:t>Type:</w:t>
            </w:r>
          </w:p>
        </w:tc>
        <w:tc>
          <w:tcPr>
            <w:tcW w:w="5655" w:type="dxa"/>
            <w:shd w:val="clear" w:color="auto" w:fill="auto"/>
          </w:tcPr>
          <w:p w:rsidR="009F31B7" w:rsidRPr="007E1ED1" w:rsidRDefault="00BE7C6B" w:rsidP="00CD5943">
            <w:pPr>
              <w:rPr>
                <w:rFonts w:ascii="Verdana" w:hAnsi="Verdana"/>
                <w:sz w:val="24"/>
                <w:szCs w:val="24"/>
              </w:rPr>
            </w:pPr>
            <w:r>
              <w:rPr>
                <w:rFonts w:ascii="Verdana" w:hAnsi="Verdana"/>
                <w:sz w:val="24"/>
                <w:szCs w:val="24"/>
              </w:rPr>
              <w:t>T</w:t>
            </w:r>
            <w:r w:rsidR="009F31B7" w:rsidRPr="007E1ED1">
              <w:rPr>
                <w:rFonts w:ascii="Verdana" w:hAnsi="Verdana"/>
                <w:sz w:val="24"/>
                <w:szCs w:val="24"/>
              </w:rPr>
              <w:t>oets</w:t>
            </w:r>
            <w:r w:rsidR="00CA5EA8" w:rsidRPr="007E1ED1">
              <w:rPr>
                <w:rFonts w:ascii="Verdana" w:hAnsi="Verdana"/>
                <w:sz w:val="24"/>
                <w:szCs w:val="24"/>
              </w:rPr>
              <w:t>opgave</w:t>
            </w:r>
          </w:p>
        </w:tc>
      </w:tr>
      <w:tr w:rsidR="009F31B7" w:rsidTr="007E1ED1">
        <w:tc>
          <w:tcPr>
            <w:tcW w:w="2675" w:type="dxa"/>
            <w:shd w:val="clear" w:color="auto" w:fill="auto"/>
          </w:tcPr>
          <w:p w:rsidR="009F31B7" w:rsidRPr="007E1ED1" w:rsidRDefault="009F31B7" w:rsidP="00CD5943">
            <w:pPr>
              <w:jc w:val="right"/>
              <w:rPr>
                <w:rFonts w:ascii="Verdana" w:hAnsi="Verdana"/>
                <w:sz w:val="24"/>
                <w:szCs w:val="24"/>
              </w:rPr>
            </w:pPr>
            <w:r w:rsidRPr="007E1ED1">
              <w:rPr>
                <w:rFonts w:ascii="Verdana" w:hAnsi="Verdana"/>
                <w:sz w:val="24"/>
                <w:szCs w:val="24"/>
              </w:rPr>
              <w:t>Trefwoorden:</w:t>
            </w:r>
          </w:p>
        </w:tc>
        <w:tc>
          <w:tcPr>
            <w:tcW w:w="5655" w:type="dxa"/>
            <w:shd w:val="clear" w:color="auto" w:fill="auto"/>
          </w:tcPr>
          <w:p w:rsidR="009F31B7" w:rsidRPr="007E1ED1" w:rsidRDefault="00426805" w:rsidP="00CD5943">
            <w:pPr>
              <w:rPr>
                <w:rFonts w:ascii="Verdana" w:hAnsi="Verdana"/>
                <w:sz w:val="24"/>
                <w:szCs w:val="24"/>
              </w:rPr>
            </w:pPr>
            <w:r w:rsidRPr="007E1ED1">
              <w:rPr>
                <w:rFonts w:ascii="Verdana" w:hAnsi="Verdana"/>
                <w:sz w:val="24"/>
                <w:szCs w:val="24"/>
              </w:rPr>
              <w:t>oppervlakte en inhoud</w:t>
            </w:r>
          </w:p>
        </w:tc>
      </w:tr>
      <w:tr w:rsidR="009F31B7" w:rsidTr="007E1ED1">
        <w:tc>
          <w:tcPr>
            <w:tcW w:w="2675" w:type="dxa"/>
            <w:shd w:val="clear" w:color="auto" w:fill="auto"/>
          </w:tcPr>
          <w:p w:rsidR="009F31B7" w:rsidRPr="007E1ED1" w:rsidRDefault="009F31B7" w:rsidP="00CD5943">
            <w:pPr>
              <w:jc w:val="right"/>
              <w:rPr>
                <w:rFonts w:ascii="Verdana" w:hAnsi="Verdana"/>
                <w:sz w:val="24"/>
                <w:szCs w:val="24"/>
              </w:rPr>
            </w:pPr>
            <w:r w:rsidRPr="007E1ED1">
              <w:rPr>
                <w:rFonts w:ascii="Verdana" w:hAnsi="Verdana"/>
                <w:sz w:val="24"/>
                <w:szCs w:val="24"/>
              </w:rPr>
              <w:t>Domein/subdomein:</w:t>
            </w:r>
          </w:p>
        </w:tc>
        <w:tc>
          <w:tcPr>
            <w:tcW w:w="5655" w:type="dxa"/>
            <w:shd w:val="clear" w:color="auto" w:fill="auto"/>
          </w:tcPr>
          <w:p w:rsidR="009F31B7" w:rsidRPr="007E1ED1" w:rsidRDefault="00426805" w:rsidP="00CD5943">
            <w:pPr>
              <w:rPr>
                <w:rFonts w:ascii="Verdana" w:hAnsi="Verdana"/>
                <w:sz w:val="24"/>
                <w:szCs w:val="24"/>
              </w:rPr>
            </w:pPr>
            <w:r w:rsidRPr="007E1ED1">
              <w:rPr>
                <w:rFonts w:ascii="Verdana" w:hAnsi="Verdana"/>
                <w:sz w:val="24"/>
                <w:szCs w:val="24"/>
              </w:rPr>
              <w:t>D</w:t>
            </w:r>
          </w:p>
        </w:tc>
      </w:tr>
      <w:tr w:rsidR="009F31B7" w:rsidTr="007E1ED1">
        <w:tc>
          <w:tcPr>
            <w:tcW w:w="2675" w:type="dxa"/>
            <w:shd w:val="clear" w:color="auto" w:fill="auto"/>
          </w:tcPr>
          <w:p w:rsidR="009F31B7" w:rsidRPr="007E1ED1" w:rsidRDefault="009F31B7" w:rsidP="00CD5943">
            <w:pPr>
              <w:jc w:val="right"/>
              <w:rPr>
                <w:rFonts w:ascii="Verdana" w:hAnsi="Verdana"/>
                <w:sz w:val="24"/>
                <w:szCs w:val="24"/>
              </w:rPr>
            </w:pPr>
            <w:r w:rsidRPr="007E1ED1">
              <w:rPr>
                <w:rFonts w:ascii="Verdana" w:hAnsi="Verdana"/>
                <w:sz w:val="24"/>
                <w:szCs w:val="24"/>
              </w:rPr>
              <w:t>Tussendoelnummer</w:t>
            </w:r>
          </w:p>
        </w:tc>
        <w:tc>
          <w:tcPr>
            <w:tcW w:w="5655" w:type="dxa"/>
            <w:shd w:val="clear" w:color="auto" w:fill="auto"/>
          </w:tcPr>
          <w:p w:rsidR="009F31B7" w:rsidRPr="007E1ED1" w:rsidRDefault="00765354" w:rsidP="00CD5943">
            <w:pPr>
              <w:rPr>
                <w:rFonts w:ascii="Verdana" w:hAnsi="Verdana"/>
                <w:sz w:val="24"/>
                <w:szCs w:val="24"/>
              </w:rPr>
            </w:pPr>
            <w:r>
              <w:rPr>
                <w:rFonts w:ascii="Verdana" w:hAnsi="Verdana"/>
                <w:sz w:val="24"/>
                <w:szCs w:val="24"/>
              </w:rPr>
              <w:t>10.2, 10.3</w:t>
            </w:r>
          </w:p>
        </w:tc>
      </w:tr>
      <w:tr w:rsidR="0021125F" w:rsidTr="007E1ED1">
        <w:tc>
          <w:tcPr>
            <w:tcW w:w="2675" w:type="dxa"/>
            <w:shd w:val="clear" w:color="auto" w:fill="auto"/>
          </w:tcPr>
          <w:p w:rsidR="0021125F" w:rsidRPr="007E1ED1" w:rsidRDefault="0021125F" w:rsidP="00CD5943">
            <w:pPr>
              <w:jc w:val="right"/>
              <w:rPr>
                <w:rFonts w:ascii="Verdana" w:hAnsi="Verdana"/>
                <w:sz w:val="24"/>
                <w:szCs w:val="24"/>
              </w:rPr>
            </w:pPr>
            <w:r w:rsidRPr="007E1ED1">
              <w:rPr>
                <w:rFonts w:ascii="Verdana" w:hAnsi="Verdana"/>
                <w:sz w:val="24"/>
                <w:szCs w:val="24"/>
              </w:rPr>
              <w:t>Bereid</w:t>
            </w:r>
            <w:r w:rsidR="00CB41D1">
              <w:rPr>
                <w:rFonts w:ascii="Verdana" w:hAnsi="Verdana"/>
                <w:sz w:val="24"/>
                <w:szCs w:val="24"/>
              </w:rPr>
              <w:t>t</w:t>
            </w:r>
            <w:r w:rsidRPr="007E1ED1">
              <w:rPr>
                <w:rFonts w:ascii="Verdana" w:hAnsi="Verdana"/>
                <w:sz w:val="24"/>
                <w:szCs w:val="24"/>
              </w:rPr>
              <w:t xml:space="preserve"> specifiek voor op:</w:t>
            </w:r>
          </w:p>
        </w:tc>
        <w:tc>
          <w:tcPr>
            <w:tcW w:w="5655" w:type="dxa"/>
            <w:shd w:val="clear" w:color="auto" w:fill="auto"/>
          </w:tcPr>
          <w:p w:rsidR="0021125F" w:rsidRPr="007E1ED1" w:rsidRDefault="0021125F" w:rsidP="00CD5943">
            <w:pPr>
              <w:rPr>
                <w:rFonts w:ascii="Verdana" w:hAnsi="Verdana"/>
                <w:sz w:val="24"/>
                <w:szCs w:val="24"/>
              </w:rPr>
            </w:pPr>
          </w:p>
        </w:tc>
      </w:tr>
      <w:tr w:rsidR="009F31B7" w:rsidTr="007E1ED1">
        <w:tc>
          <w:tcPr>
            <w:tcW w:w="2675" w:type="dxa"/>
            <w:shd w:val="clear" w:color="auto" w:fill="auto"/>
          </w:tcPr>
          <w:p w:rsidR="009F31B7" w:rsidRPr="007E1ED1" w:rsidRDefault="009F31B7" w:rsidP="00CD5943">
            <w:pPr>
              <w:jc w:val="right"/>
              <w:rPr>
                <w:rFonts w:ascii="Verdana" w:hAnsi="Verdana"/>
                <w:sz w:val="24"/>
                <w:szCs w:val="24"/>
              </w:rPr>
            </w:pPr>
            <w:r w:rsidRPr="007E1ED1">
              <w:rPr>
                <w:rFonts w:ascii="Verdana" w:hAnsi="Verdana"/>
                <w:sz w:val="24"/>
                <w:szCs w:val="24"/>
              </w:rPr>
              <w:t>Niveau:</w:t>
            </w:r>
          </w:p>
        </w:tc>
        <w:tc>
          <w:tcPr>
            <w:tcW w:w="5655" w:type="dxa"/>
            <w:shd w:val="clear" w:color="auto" w:fill="auto"/>
          </w:tcPr>
          <w:p w:rsidR="009F31B7" w:rsidRPr="007E1ED1" w:rsidRDefault="00426805" w:rsidP="00CD5943">
            <w:pPr>
              <w:rPr>
                <w:rFonts w:ascii="Verdana" w:hAnsi="Verdana"/>
                <w:sz w:val="24"/>
                <w:szCs w:val="24"/>
              </w:rPr>
            </w:pPr>
            <w:r w:rsidRPr="007E1ED1">
              <w:rPr>
                <w:rFonts w:ascii="Verdana" w:hAnsi="Verdana"/>
                <w:sz w:val="24"/>
                <w:szCs w:val="24"/>
              </w:rPr>
              <w:t>I</w:t>
            </w:r>
          </w:p>
        </w:tc>
      </w:tr>
      <w:tr w:rsidR="009F31B7" w:rsidTr="007E1ED1">
        <w:tc>
          <w:tcPr>
            <w:tcW w:w="2675" w:type="dxa"/>
            <w:shd w:val="clear" w:color="auto" w:fill="auto"/>
          </w:tcPr>
          <w:p w:rsidR="009F31B7" w:rsidRPr="007E1ED1" w:rsidRDefault="009F31B7" w:rsidP="00CD5943">
            <w:pPr>
              <w:jc w:val="right"/>
              <w:rPr>
                <w:rFonts w:ascii="Verdana" w:hAnsi="Verdana"/>
                <w:sz w:val="24"/>
                <w:szCs w:val="24"/>
              </w:rPr>
            </w:pPr>
            <w:r w:rsidRPr="007E1ED1">
              <w:rPr>
                <w:rFonts w:ascii="Verdana" w:hAnsi="Verdana"/>
                <w:sz w:val="24"/>
                <w:szCs w:val="24"/>
              </w:rPr>
              <w:t>Status:</w:t>
            </w:r>
          </w:p>
        </w:tc>
        <w:tc>
          <w:tcPr>
            <w:tcW w:w="5655" w:type="dxa"/>
            <w:shd w:val="clear" w:color="auto" w:fill="auto"/>
          </w:tcPr>
          <w:p w:rsidR="009F31B7" w:rsidRPr="007E1ED1" w:rsidRDefault="00BE7C6B" w:rsidP="00190EF7">
            <w:pPr>
              <w:rPr>
                <w:rFonts w:ascii="Verdana" w:hAnsi="Verdana"/>
                <w:sz w:val="24"/>
                <w:szCs w:val="24"/>
              </w:rPr>
            </w:pPr>
            <w:r>
              <w:rPr>
                <w:rFonts w:ascii="Verdana" w:hAnsi="Verdana"/>
                <w:sz w:val="24"/>
                <w:szCs w:val="24"/>
              </w:rPr>
              <w:t>Definitief</w:t>
            </w:r>
          </w:p>
        </w:tc>
      </w:tr>
      <w:tr w:rsidR="009F31B7" w:rsidTr="007E1ED1">
        <w:tc>
          <w:tcPr>
            <w:tcW w:w="2675" w:type="dxa"/>
            <w:shd w:val="clear" w:color="auto" w:fill="auto"/>
          </w:tcPr>
          <w:p w:rsidR="009F31B7" w:rsidRPr="007E1ED1" w:rsidRDefault="009F31B7" w:rsidP="00CD5943">
            <w:pPr>
              <w:jc w:val="right"/>
              <w:rPr>
                <w:rFonts w:ascii="Verdana" w:hAnsi="Verdana"/>
                <w:sz w:val="24"/>
                <w:szCs w:val="24"/>
              </w:rPr>
            </w:pPr>
            <w:r w:rsidRPr="007E1ED1">
              <w:rPr>
                <w:rFonts w:ascii="Verdana" w:hAnsi="Verdana"/>
                <w:sz w:val="24"/>
                <w:szCs w:val="24"/>
              </w:rPr>
              <w:t>Opmerkingen:</w:t>
            </w:r>
          </w:p>
        </w:tc>
        <w:tc>
          <w:tcPr>
            <w:tcW w:w="5655" w:type="dxa"/>
            <w:shd w:val="clear" w:color="auto" w:fill="auto"/>
          </w:tcPr>
          <w:p w:rsidR="009F31B7" w:rsidRPr="007E1ED1" w:rsidRDefault="009F31B7" w:rsidP="00CD5943">
            <w:pPr>
              <w:rPr>
                <w:rFonts w:ascii="Verdana" w:hAnsi="Verdana"/>
                <w:sz w:val="24"/>
                <w:szCs w:val="24"/>
              </w:rPr>
            </w:pPr>
          </w:p>
        </w:tc>
      </w:tr>
    </w:tbl>
    <w:p w:rsidR="004D4322" w:rsidRDefault="004D4322" w:rsidP="009F31B7"/>
    <w:p w:rsidR="009F31B7" w:rsidRPr="00797C14" w:rsidRDefault="009F31B7" w:rsidP="009F31B7">
      <w:r>
        <w:rPr>
          <w:rFonts w:ascii="Verdana" w:hAnsi="Verdana"/>
          <w:b/>
          <w:sz w:val="24"/>
          <w:szCs w:val="24"/>
        </w:rPr>
        <w:t xml:space="preserve">Storm </w:t>
      </w:r>
      <w:r w:rsidR="008B2ADC">
        <w:rPr>
          <w:rFonts w:ascii="Verdana" w:hAnsi="Verdana"/>
          <w:b/>
          <w:sz w:val="24"/>
          <w:szCs w:val="24"/>
        </w:rPr>
        <w:t>in Hasselt</w:t>
      </w:r>
    </w:p>
    <w:p w:rsidR="009F31B7" w:rsidRDefault="00BE7C6B" w:rsidP="009F31B7">
      <w:pPr>
        <w:rPr>
          <w:rFonts w:ascii="Verdana" w:hAnsi="Verdana"/>
          <w:b/>
          <w:sz w:val="24"/>
          <w:szCs w:val="24"/>
        </w:rPr>
      </w:pPr>
      <w:r>
        <w:rPr>
          <w:rFonts w:ascii="Verdana" w:hAnsi="Verdana"/>
          <w:b/>
          <w:noProof/>
          <w:sz w:val="24"/>
          <w:szCs w:val="24"/>
        </w:rPr>
        <w:pict>
          <v:group id="_x0000_s1056" style="position:absolute;margin-left:-18.1pt;margin-top:2.35pt;width:318.05pt;height:238.9pt;z-index:251657216" coordorigin="5399,3589" coordsize="6361,4981">
            <v:group id="_x0000_s1057" style="position:absolute;left:5399;top:3770;width:6361;height:4800" coordorigin="4675,4856" coordsize="6361,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4856;top:4856;width:6180;height:4800" wrapcoords="-52 0 -52 21532 21600 21532 21600 0 -52 0">
                <v:imagedata r:id="rId7" o:title="85FCDE27"/>
              </v:shape>
              <v:shapetype id="_x0000_t202" coordsize="21600,21600" o:spt="202" path="m,l,21600r21600,l21600,xe">
                <v:stroke joinstyle="miter"/>
                <v:path gradientshapeok="t" o:connecttype="rect"/>
              </v:shapetype>
              <v:shape id="_x0000_s1059" type="#_x0000_t202" style="position:absolute;left:4675;top:9019;width:3181;height:533;mso-wrap-style:none" filled="f" stroked="f">
                <v:textbox style="mso-next-textbox:#_x0000_s1059">
                  <w:txbxContent>
                    <w:p w:rsidR="0021125F" w:rsidRPr="009F31B7" w:rsidRDefault="0021125F" w:rsidP="0021125F">
                      <w:pPr>
                        <w:rPr>
                          <w:rFonts w:ascii="Verdana" w:hAnsi="Verdana"/>
                          <w:i/>
                          <w:sz w:val="16"/>
                          <w:szCs w:val="16"/>
                        </w:rPr>
                      </w:pPr>
                      <w:r w:rsidRPr="009F31B7">
                        <w:rPr>
                          <w:rFonts w:ascii="Verdana" w:hAnsi="Verdana"/>
                          <w:i/>
                          <w:sz w:val="16"/>
                          <w:szCs w:val="16"/>
                        </w:rPr>
                        <w:t>Bron: de Volkskrant d.d. 14-6-2011</w:t>
                      </w:r>
                    </w:p>
                  </w:txbxContent>
                </v:textbox>
              </v:shape>
            </v:group>
            <v:rect id="_x0000_s1060" style="position:absolute;left:5399;top:3589;width:4887;height:362" stroked="f"/>
            <w10:wrap type="square" side="left"/>
          </v:group>
        </w:pict>
      </w:r>
    </w:p>
    <w:p w:rsidR="00F947B4" w:rsidRDefault="00F947B4">
      <w:pPr>
        <w:rPr>
          <w:rFonts w:ascii="Verdana" w:hAnsi="Verdana"/>
          <w:b/>
          <w:sz w:val="24"/>
          <w:szCs w:val="24"/>
        </w:rPr>
      </w:pPr>
    </w:p>
    <w:p w:rsidR="00615823" w:rsidRDefault="00E7571C">
      <w:pPr>
        <w:rPr>
          <w:rFonts w:ascii="Verdana" w:hAnsi="Verdana"/>
          <w:sz w:val="24"/>
          <w:szCs w:val="24"/>
        </w:rPr>
      </w:pPr>
      <w:r>
        <w:rPr>
          <w:noProof/>
        </w:rPr>
        <w:pict>
          <v:shape id="Tekstvak 2" o:spid="_x0000_s1061" type="#_x0000_t202" style="position:absolute;margin-left:34.9pt;margin-top:3.95pt;width:156pt;height:179.2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rThrAqAgAATgQAAA4AAAAAAAAAAAAAAAAALgIAAGRycy9lMm9E&#10;b2MueG1sUEsBAi0AFAAGAAgAAAAhAP0vMtbbAAAABQEAAA8AAAAAAAAAAAAAAAAAhAQAAGRycy9k&#10;b3ducmV2LnhtbFBLBQYAAAAABAAEAPMAAACMBQAAAAA=&#10;">
            <v:textbox style="mso-next-textbox:#Tekstvak 2;mso-fit-shape-to-text:t">
              <w:txbxContent>
                <w:p w:rsidR="00615823" w:rsidRPr="00BB3C42" w:rsidRDefault="00615823" w:rsidP="00615823">
                  <w:pPr>
                    <w:shd w:val="clear" w:color="auto" w:fill="FFFFFF"/>
                    <w:rPr>
                      <w:rFonts w:ascii="Verdana" w:hAnsi="Verdana" w:cs="Times New Roman"/>
                      <w:sz w:val="17"/>
                      <w:szCs w:val="17"/>
                    </w:rPr>
                  </w:pPr>
                  <w:r w:rsidRPr="00BB3C42">
                    <w:rPr>
                      <w:rFonts w:ascii="Verdana" w:hAnsi="Verdana" w:cs="Times New Roman"/>
                      <w:b/>
                      <w:bCs/>
                      <w:sz w:val="17"/>
                    </w:rPr>
                    <w:t>De hoeveelheid neerslag wordt gemeten met een regenmeter, een trechtervormig instrument, waarmee de neerslag in een verzamelbak wordt opgevangen. De hoeveelheid regenwater wordt uitgedrukt in millimeters. Eén millimeter regen komt overeen met één liter water op een oppervlakte van één vierkante meter.</w:t>
                  </w:r>
                </w:p>
                <w:p w:rsidR="00615823" w:rsidRDefault="00615823" w:rsidP="00615823">
                  <w:pPr>
                    <w:rPr>
                      <w:rFonts w:ascii="Verdana" w:hAnsi="Verdana"/>
                      <w:sz w:val="24"/>
                      <w:szCs w:val="24"/>
                    </w:rPr>
                  </w:pPr>
                </w:p>
                <w:p w:rsidR="00615823" w:rsidRPr="00615823" w:rsidRDefault="00615823" w:rsidP="00615823">
                  <w:pPr>
                    <w:rPr>
                      <w:rFonts w:ascii="Verdana" w:hAnsi="Verdana"/>
                      <w:i/>
                      <w:sz w:val="16"/>
                      <w:szCs w:val="16"/>
                    </w:rPr>
                  </w:pPr>
                  <w:r>
                    <w:rPr>
                      <w:rFonts w:ascii="Verdana" w:hAnsi="Verdana"/>
                      <w:i/>
                      <w:sz w:val="16"/>
                      <w:szCs w:val="16"/>
                    </w:rPr>
                    <w:t>Bron: www.knmi.nl</w:t>
                  </w:r>
                </w:p>
                <w:p w:rsidR="00615823" w:rsidRDefault="00615823"/>
              </w:txbxContent>
            </v:textbox>
          </v:shape>
        </w:pict>
      </w: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615823" w:rsidRDefault="00615823">
      <w:pPr>
        <w:rPr>
          <w:rFonts w:ascii="Verdana" w:hAnsi="Verdana"/>
          <w:sz w:val="24"/>
          <w:szCs w:val="24"/>
        </w:rPr>
      </w:pPr>
    </w:p>
    <w:p w:rsidR="00767586" w:rsidRDefault="008B2ADC" w:rsidP="00767586">
      <w:pPr>
        <w:rPr>
          <w:rFonts w:ascii="Verdana" w:hAnsi="Verdana"/>
          <w:sz w:val="24"/>
          <w:szCs w:val="24"/>
        </w:rPr>
      </w:pPr>
      <w:r>
        <w:rPr>
          <w:rFonts w:ascii="Verdana" w:hAnsi="Verdana"/>
          <w:sz w:val="24"/>
          <w:szCs w:val="24"/>
        </w:rPr>
        <w:t>De stad</w:t>
      </w:r>
      <w:r w:rsidR="000E1764">
        <w:rPr>
          <w:rFonts w:ascii="Verdana" w:hAnsi="Verdana"/>
          <w:sz w:val="24"/>
          <w:szCs w:val="24"/>
        </w:rPr>
        <w:t xml:space="preserve"> Hasselt (België) </w:t>
      </w:r>
      <w:r w:rsidR="00DC5AC1">
        <w:rPr>
          <w:rFonts w:ascii="Verdana" w:hAnsi="Verdana"/>
          <w:sz w:val="24"/>
          <w:szCs w:val="24"/>
        </w:rPr>
        <w:t>werd in juni 2011 overvallen door een zeer snel opkomend noodweer</w:t>
      </w:r>
      <w:r w:rsidR="00BE7C6B">
        <w:rPr>
          <w:rFonts w:ascii="Verdana" w:hAnsi="Verdana"/>
          <w:sz w:val="24"/>
          <w:szCs w:val="24"/>
        </w:rPr>
        <w:t xml:space="preserve"> met veel regen</w:t>
      </w:r>
      <w:r w:rsidR="00DC5AC1">
        <w:rPr>
          <w:rFonts w:ascii="Verdana" w:hAnsi="Verdana"/>
          <w:sz w:val="24"/>
          <w:szCs w:val="24"/>
        </w:rPr>
        <w:t xml:space="preserve"> - zie </w:t>
      </w:r>
      <w:r w:rsidR="00BE7C6B">
        <w:rPr>
          <w:rFonts w:ascii="Verdana" w:hAnsi="Verdana"/>
          <w:sz w:val="24"/>
          <w:szCs w:val="24"/>
        </w:rPr>
        <w:t>krante</w:t>
      </w:r>
      <w:r w:rsidR="00E7571C">
        <w:rPr>
          <w:rFonts w:ascii="Verdana" w:hAnsi="Verdana"/>
          <w:sz w:val="24"/>
          <w:szCs w:val="24"/>
        </w:rPr>
        <w:t>n</w:t>
      </w:r>
      <w:r w:rsidR="00BE7C6B">
        <w:rPr>
          <w:rFonts w:ascii="Verdana" w:hAnsi="Verdana"/>
          <w:sz w:val="24"/>
          <w:szCs w:val="24"/>
        </w:rPr>
        <w:t>artikel</w:t>
      </w:r>
      <w:r w:rsidR="00DC5AC1">
        <w:rPr>
          <w:rFonts w:ascii="Verdana" w:hAnsi="Verdana"/>
          <w:sz w:val="24"/>
          <w:szCs w:val="24"/>
        </w:rPr>
        <w:t>.</w:t>
      </w:r>
    </w:p>
    <w:p w:rsidR="00BE7C6B" w:rsidRPr="00BE7C6B" w:rsidRDefault="00BE7C6B" w:rsidP="00767586">
      <w:pPr>
        <w:rPr>
          <w:rFonts w:ascii="Verdana" w:hAnsi="Verdana"/>
          <w:sz w:val="24"/>
          <w:szCs w:val="24"/>
        </w:rPr>
      </w:pPr>
    </w:p>
    <w:p w:rsidR="00DC5AC1" w:rsidRDefault="000E1764" w:rsidP="00411163">
      <w:pPr>
        <w:numPr>
          <w:ins w:id="0" w:author="Lambrecht Spijkerboer" w:date="2011-09-25T10:13:00Z"/>
        </w:numPr>
        <w:rPr>
          <w:rFonts w:ascii="Verdana" w:hAnsi="Verdana"/>
          <w:sz w:val="24"/>
          <w:szCs w:val="24"/>
        </w:rPr>
      </w:pPr>
      <w:r>
        <w:rPr>
          <w:rFonts w:ascii="Verdana" w:hAnsi="Verdana"/>
          <w:sz w:val="24"/>
          <w:szCs w:val="24"/>
        </w:rPr>
        <w:t xml:space="preserve">Op de site van het </w:t>
      </w:r>
      <w:r w:rsidR="00E7571C">
        <w:rPr>
          <w:rFonts w:ascii="Verdana" w:hAnsi="Verdana"/>
          <w:sz w:val="24"/>
          <w:szCs w:val="24"/>
        </w:rPr>
        <w:t>KMI (</w:t>
      </w:r>
      <w:r w:rsidR="00DC5AC1">
        <w:rPr>
          <w:rFonts w:ascii="Verdana" w:hAnsi="Verdana"/>
          <w:sz w:val="24"/>
          <w:szCs w:val="24"/>
        </w:rPr>
        <w:t xml:space="preserve">het Belgische </w:t>
      </w:r>
      <w:r w:rsidR="00E7571C">
        <w:rPr>
          <w:rFonts w:ascii="Verdana" w:hAnsi="Verdana"/>
          <w:sz w:val="24"/>
          <w:szCs w:val="24"/>
        </w:rPr>
        <w:t>weerstation</w:t>
      </w:r>
      <w:r w:rsidR="00DC5AC1">
        <w:rPr>
          <w:rFonts w:ascii="Verdana" w:hAnsi="Verdana"/>
          <w:sz w:val="24"/>
          <w:szCs w:val="24"/>
        </w:rPr>
        <w:t>) is te lezen dat er gemiddeld in de hele maand juni 67,4 mm</w:t>
      </w:r>
      <w:r w:rsidR="0021125F">
        <w:rPr>
          <w:rFonts w:ascii="Verdana" w:hAnsi="Verdana"/>
          <w:sz w:val="24"/>
          <w:szCs w:val="24"/>
        </w:rPr>
        <w:t xml:space="preserve"> </w:t>
      </w:r>
      <w:r w:rsidR="00DC5AC1" w:rsidRPr="0021125F">
        <w:rPr>
          <w:rFonts w:ascii="Verdana" w:hAnsi="Verdana"/>
          <w:sz w:val="24"/>
          <w:szCs w:val="24"/>
        </w:rPr>
        <w:t>regen</w:t>
      </w:r>
      <w:r w:rsidR="00DC5AC1">
        <w:rPr>
          <w:rFonts w:ascii="Verdana" w:hAnsi="Verdana"/>
          <w:sz w:val="24"/>
          <w:szCs w:val="24"/>
        </w:rPr>
        <w:t xml:space="preserve"> valt</w:t>
      </w:r>
      <w:r w:rsidR="00BE7C6B">
        <w:rPr>
          <w:rFonts w:ascii="Verdana" w:hAnsi="Verdana"/>
          <w:sz w:val="24"/>
          <w:szCs w:val="24"/>
        </w:rPr>
        <w:t xml:space="preserve"> in België</w:t>
      </w:r>
      <w:r w:rsidR="00DC5AC1">
        <w:rPr>
          <w:rFonts w:ascii="Verdana" w:hAnsi="Verdana"/>
          <w:sz w:val="24"/>
          <w:szCs w:val="24"/>
        </w:rPr>
        <w:t>.</w:t>
      </w:r>
      <w:r>
        <w:rPr>
          <w:rFonts w:ascii="Verdana" w:hAnsi="Verdana"/>
          <w:sz w:val="24"/>
          <w:szCs w:val="24"/>
        </w:rPr>
        <w:t xml:space="preserve"> </w:t>
      </w:r>
    </w:p>
    <w:p w:rsidR="0021125F" w:rsidRDefault="0021125F" w:rsidP="00715A6F">
      <w:pPr>
        <w:ind w:left="709" w:hanging="425"/>
        <w:rPr>
          <w:rFonts w:ascii="Verdana" w:hAnsi="Verdana"/>
          <w:sz w:val="24"/>
          <w:szCs w:val="24"/>
        </w:rPr>
      </w:pPr>
    </w:p>
    <w:p w:rsidR="009E0688" w:rsidRDefault="009A3445" w:rsidP="00715A6F">
      <w:pPr>
        <w:numPr>
          <w:ilvl w:val="0"/>
          <w:numId w:val="1"/>
        </w:numPr>
        <w:ind w:left="709" w:hanging="425"/>
        <w:rPr>
          <w:rFonts w:ascii="Verdana" w:hAnsi="Verdana"/>
          <w:sz w:val="24"/>
          <w:szCs w:val="24"/>
        </w:rPr>
      </w:pPr>
      <w:r>
        <w:rPr>
          <w:rFonts w:ascii="Verdana" w:hAnsi="Verdana"/>
          <w:sz w:val="24"/>
          <w:szCs w:val="24"/>
        </w:rPr>
        <w:t xml:space="preserve">Gebruik de gegevens van het KMI </w:t>
      </w:r>
      <w:r w:rsidR="00BE7C6B">
        <w:rPr>
          <w:rFonts w:ascii="Verdana" w:hAnsi="Verdana"/>
          <w:sz w:val="24"/>
          <w:szCs w:val="24"/>
        </w:rPr>
        <w:t>en de informatie uit het krantenartikel</w:t>
      </w:r>
      <w:r w:rsidR="00F87081">
        <w:rPr>
          <w:rFonts w:ascii="Verdana" w:hAnsi="Verdana"/>
          <w:sz w:val="24"/>
          <w:szCs w:val="24"/>
        </w:rPr>
        <w:t>. L</w:t>
      </w:r>
      <w:r>
        <w:rPr>
          <w:rFonts w:ascii="Verdana" w:hAnsi="Verdana"/>
          <w:sz w:val="24"/>
          <w:szCs w:val="24"/>
        </w:rPr>
        <w:t xml:space="preserve">eg </w:t>
      </w:r>
      <w:r w:rsidR="00BE7C6B">
        <w:rPr>
          <w:rFonts w:ascii="Verdana" w:hAnsi="Verdana"/>
          <w:sz w:val="24"/>
          <w:szCs w:val="24"/>
        </w:rPr>
        <w:t xml:space="preserve">met een berekening </w:t>
      </w:r>
      <w:r>
        <w:rPr>
          <w:rFonts w:ascii="Verdana" w:hAnsi="Verdana"/>
          <w:sz w:val="24"/>
          <w:szCs w:val="24"/>
        </w:rPr>
        <w:t xml:space="preserve">uit of je </w:t>
      </w:r>
      <w:r w:rsidR="009E0688">
        <w:rPr>
          <w:rFonts w:ascii="Verdana" w:hAnsi="Verdana"/>
          <w:sz w:val="24"/>
          <w:szCs w:val="24"/>
        </w:rPr>
        <w:t xml:space="preserve">het eens </w:t>
      </w:r>
      <w:r w:rsidR="00E7571C">
        <w:rPr>
          <w:rFonts w:ascii="Verdana" w:hAnsi="Verdana"/>
          <w:sz w:val="24"/>
          <w:szCs w:val="24"/>
        </w:rPr>
        <w:t xml:space="preserve">bent </w:t>
      </w:r>
      <w:r w:rsidR="009E0688">
        <w:rPr>
          <w:rFonts w:ascii="Verdana" w:hAnsi="Verdana"/>
          <w:sz w:val="24"/>
          <w:szCs w:val="24"/>
        </w:rPr>
        <w:t>met de uitspraak van de brandweercommandant</w:t>
      </w:r>
      <w:r w:rsidR="00BE7C6B">
        <w:rPr>
          <w:rFonts w:ascii="Verdana" w:hAnsi="Verdana"/>
          <w:sz w:val="24"/>
          <w:szCs w:val="24"/>
        </w:rPr>
        <w:t>: “Deze</w:t>
      </w:r>
      <w:r w:rsidR="008B2ADC">
        <w:rPr>
          <w:rFonts w:ascii="Verdana" w:hAnsi="Verdana"/>
          <w:sz w:val="24"/>
          <w:szCs w:val="24"/>
        </w:rPr>
        <w:t xml:space="preserve"> hoeveelheid neerslag valt n</w:t>
      </w:r>
      <w:r w:rsidR="0021125F">
        <w:rPr>
          <w:rFonts w:ascii="Verdana" w:hAnsi="Verdana"/>
          <w:sz w:val="24"/>
          <w:szCs w:val="24"/>
        </w:rPr>
        <w:t>ormaal in een maand tijd.”</w:t>
      </w:r>
    </w:p>
    <w:p w:rsidR="00F947B4" w:rsidRDefault="00F947B4" w:rsidP="00715A6F">
      <w:pPr>
        <w:ind w:left="709" w:hanging="425"/>
        <w:rPr>
          <w:rFonts w:ascii="Verdana" w:hAnsi="Verdana"/>
          <w:sz w:val="24"/>
          <w:szCs w:val="24"/>
        </w:rPr>
      </w:pPr>
    </w:p>
    <w:p w:rsidR="00715A6F" w:rsidRDefault="00715A6F" w:rsidP="00715A6F">
      <w:pPr>
        <w:rPr>
          <w:rFonts w:ascii="Verdana" w:hAnsi="Verdana"/>
          <w:sz w:val="24"/>
          <w:szCs w:val="24"/>
        </w:rPr>
      </w:pPr>
      <w:r>
        <w:rPr>
          <w:rFonts w:ascii="Verdana" w:hAnsi="Verdana"/>
          <w:sz w:val="24"/>
          <w:szCs w:val="24"/>
        </w:rPr>
        <w:t xml:space="preserve">Op het </w:t>
      </w:r>
      <w:r w:rsidR="00BE7C6B">
        <w:rPr>
          <w:rFonts w:ascii="Verdana" w:hAnsi="Verdana"/>
          <w:sz w:val="24"/>
          <w:szCs w:val="24"/>
        </w:rPr>
        <w:t>industrie</w:t>
      </w:r>
      <w:r>
        <w:rPr>
          <w:rFonts w:ascii="Verdana" w:hAnsi="Verdana"/>
          <w:sz w:val="24"/>
          <w:szCs w:val="24"/>
        </w:rPr>
        <w:t xml:space="preserve">terrein </w:t>
      </w:r>
      <w:r w:rsidR="00BE7C6B">
        <w:rPr>
          <w:rFonts w:ascii="Verdana" w:hAnsi="Verdana"/>
          <w:sz w:val="24"/>
          <w:szCs w:val="24"/>
        </w:rPr>
        <w:t xml:space="preserve">in Hasselt </w:t>
      </w:r>
      <w:r>
        <w:rPr>
          <w:rFonts w:ascii="Verdana" w:hAnsi="Verdana"/>
          <w:sz w:val="24"/>
          <w:szCs w:val="24"/>
        </w:rPr>
        <w:t xml:space="preserve">staat een rechthoekige bak met een bodem van </w:t>
      </w:r>
      <w:r w:rsidRPr="00715A6F">
        <w:rPr>
          <w:rFonts w:ascii="Verdana" w:hAnsi="Verdana"/>
          <w:sz w:val="24"/>
          <w:szCs w:val="24"/>
        </w:rPr>
        <w:t>6</w:t>
      </w:r>
      <w:r>
        <w:rPr>
          <w:rFonts w:ascii="Verdana" w:hAnsi="Verdana"/>
          <w:sz w:val="24"/>
          <w:szCs w:val="24"/>
        </w:rPr>
        <w:t>0</w:t>
      </w:r>
      <w:r w:rsidR="00BE7C6B">
        <w:rPr>
          <w:rFonts w:ascii="Verdana" w:hAnsi="Verdana"/>
          <w:sz w:val="24"/>
          <w:szCs w:val="24"/>
        </w:rPr>
        <w:t xml:space="preserve"> </w:t>
      </w:r>
      <w:r>
        <w:rPr>
          <w:rFonts w:ascii="Verdana" w:hAnsi="Verdana"/>
          <w:sz w:val="24"/>
          <w:szCs w:val="24"/>
        </w:rPr>
        <w:t>x</w:t>
      </w:r>
      <w:r w:rsidR="00BE7C6B">
        <w:rPr>
          <w:rFonts w:ascii="Verdana" w:hAnsi="Verdana"/>
          <w:sz w:val="24"/>
          <w:szCs w:val="24"/>
        </w:rPr>
        <w:t xml:space="preserve"> </w:t>
      </w:r>
      <w:r>
        <w:rPr>
          <w:rFonts w:ascii="Verdana" w:hAnsi="Verdana"/>
          <w:sz w:val="24"/>
          <w:szCs w:val="24"/>
        </w:rPr>
        <w:t xml:space="preserve">80 </w:t>
      </w:r>
      <w:r w:rsidRPr="00715A6F">
        <w:rPr>
          <w:rFonts w:ascii="Verdana" w:hAnsi="Verdana"/>
          <w:sz w:val="24"/>
          <w:szCs w:val="24"/>
        </w:rPr>
        <w:t xml:space="preserve">cm. Neem aan dat het een uur lang even hard bleef regenen </w:t>
      </w:r>
      <w:r>
        <w:rPr>
          <w:rFonts w:ascii="Verdana" w:hAnsi="Verdana"/>
          <w:sz w:val="24"/>
          <w:szCs w:val="24"/>
        </w:rPr>
        <w:t xml:space="preserve">als in het artikel staat. </w:t>
      </w:r>
    </w:p>
    <w:p w:rsidR="00715A6F" w:rsidRDefault="00715A6F" w:rsidP="00715A6F">
      <w:pPr>
        <w:ind w:left="709" w:hanging="425"/>
        <w:rPr>
          <w:rFonts w:ascii="Verdana" w:hAnsi="Verdana"/>
          <w:sz w:val="24"/>
          <w:szCs w:val="24"/>
        </w:rPr>
      </w:pPr>
    </w:p>
    <w:p w:rsidR="00F947B4" w:rsidRPr="00715A6F" w:rsidRDefault="00715A6F" w:rsidP="00F947B4">
      <w:pPr>
        <w:numPr>
          <w:ilvl w:val="0"/>
          <w:numId w:val="1"/>
        </w:numPr>
        <w:ind w:left="709" w:hanging="425"/>
        <w:rPr>
          <w:rFonts w:ascii="Verdana" w:hAnsi="Verdana"/>
          <w:sz w:val="24"/>
          <w:szCs w:val="24"/>
        </w:rPr>
      </w:pPr>
      <w:r w:rsidRPr="00715A6F">
        <w:rPr>
          <w:rFonts w:ascii="Verdana" w:hAnsi="Verdana"/>
          <w:sz w:val="24"/>
          <w:szCs w:val="24"/>
        </w:rPr>
        <w:t xml:space="preserve">Hoe hoog zou het water in de bak dan staan </w:t>
      </w:r>
      <w:r>
        <w:rPr>
          <w:rFonts w:ascii="Verdana" w:hAnsi="Verdana"/>
          <w:sz w:val="24"/>
          <w:szCs w:val="24"/>
        </w:rPr>
        <w:t>na één</w:t>
      </w:r>
      <w:r w:rsidRPr="00715A6F">
        <w:rPr>
          <w:rFonts w:ascii="Verdana" w:hAnsi="Verdana"/>
          <w:sz w:val="24"/>
          <w:szCs w:val="24"/>
        </w:rPr>
        <w:t xml:space="preserve"> uur?</w:t>
      </w:r>
      <w:r w:rsidR="00BE7C6B">
        <w:rPr>
          <w:rFonts w:ascii="Verdana" w:hAnsi="Verdana"/>
          <w:sz w:val="24"/>
          <w:szCs w:val="24"/>
        </w:rPr>
        <w:t xml:space="preserve"> Geef je antwoord in hele mm.</w:t>
      </w:r>
    </w:p>
    <w:p w:rsidR="0021125F" w:rsidRDefault="0021125F" w:rsidP="0021125F">
      <w:pPr>
        <w:ind w:firstLine="708"/>
        <w:rPr>
          <w:rFonts w:ascii="Verdana" w:hAnsi="Verdana"/>
          <w:sz w:val="24"/>
          <w:szCs w:val="24"/>
        </w:rPr>
      </w:pPr>
    </w:p>
    <w:p w:rsidR="00B01B6D" w:rsidRDefault="00B01B6D" w:rsidP="00B01B6D">
      <w:pPr>
        <w:rPr>
          <w:rFonts w:ascii="Verdana" w:hAnsi="Verdana"/>
          <w:sz w:val="24"/>
          <w:szCs w:val="24"/>
        </w:rPr>
      </w:pPr>
      <w:r>
        <w:rPr>
          <w:rFonts w:ascii="Verdana" w:hAnsi="Verdana"/>
          <w:sz w:val="24"/>
          <w:szCs w:val="24"/>
        </w:rPr>
        <w:t>Uitwerkingen</w:t>
      </w:r>
      <w:r w:rsidR="00BE7C6B">
        <w:rPr>
          <w:rFonts w:ascii="Verdana" w:hAnsi="Verdana"/>
          <w:sz w:val="24"/>
          <w:szCs w:val="24"/>
        </w:rPr>
        <w:t>:</w:t>
      </w:r>
    </w:p>
    <w:p w:rsidR="00B01B6D" w:rsidRDefault="00B01B6D" w:rsidP="00B01B6D">
      <w:pPr>
        <w:rPr>
          <w:rFonts w:ascii="Verdana" w:hAnsi="Verdana"/>
          <w:sz w:val="24"/>
          <w:szCs w:val="24"/>
        </w:rPr>
      </w:pPr>
    </w:p>
    <w:p w:rsidR="00B01B6D" w:rsidRDefault="00B01B6D" w:rsidP="00BE7C6B">
      <w:pPr>
        <w:ind w:left="724" w:hanging="724"/>
        <w:rPr>
          <w:rFonts w:ascii="Verdana" w:hAnsi="Verdana"/>
          <w:sz w:val="24"/>
          <w:szCs w:val="24"/>
          <w:vertAlign w:val="superscript"/>
        </w:rPr>
      </w:pPr>
      <w:r>
        <w:rPr>
          <w:rFonts w:ascii="Verdana" w:hAnsi="Verdana"/>
          <w:sz w:val="24"/>
          <w:szCs w:val="24"/>
        </w:rPr>
        <w:t>a</w:t>
      </w:r>
      <w:r>
        <w:rPr>
          <w:rFonts w:ascii="Verdana" w:hAnsi="Verdana"/>
          <w:sz w:val="24"/>
          <w:szCs w:val="24"/>
        </w:rPr>
        <w:tab/>
        <w:t xml:space="preserve">Er valt </w:t>
      </w:r>
      <w:r w:rsidR="00BE7C6B">
        <w:rPr>
          <w:rFonts w:ascii="Verdana" w:hAnsi="Verdana"/>
          <w:sz w:val="24"/>
          <w:szCs w:val="24"/>
        </w:rPr>
        <w:t xml:space="preserve">gemiddeld per maand </w:t>
      </w:r>
      <w:r>
        <w:rPr>
          <w:rFonts w:ascii="Verdana" w:hAnsi="Verdana"/>
          <w:sz w:val="24"/>
          <w:szCs w:val="24"/>
        </w:rPr>
        <w:t>67,4 mm</w:t>
      </w:r>
      <w:r w:rsidR="00BE7C6B">
        <w:rPr>
          <w:rFonts w:ascii="Verdana" w:hAnsi="Verdana"/>
          <w:sz w:val="24"/>
          <w:szCs w:val="24"/>
        </w:rPr>
        <w:t xml:space="preserve"> per m</w:t>
      </w:r>
      <w:r w:rsidR="00BE7C6B">
        <w:rPr>
          <w:rFonts w:ascii="Verdana" w:hAnsi="Verdana"/>
          <w:sz w:val="24"/>
          <w:szCs w:val="24"/>
          <w:vertAlign w:val="superscript"/>
        </w:rPr>
        <w:t>2</w:t>
      </w:r>
      <w:r>
        <w:rPr>
          <w:rFonts w:ascii="Verdana" w:hAnsi="Verdana"/>
          <w:sz w:val="24"/>
          <w:szCs w:val="24"/>
        </w:rPr>
        <w:t xml:space="preserve"> = 0,674 dm per m</w:t>
      </w:r>
      <w:r>
        <w:rPr>
          <w:rFonts w:ascii="Verdana" w:hAnsi="Verdana"/>
          <w:sz w:val="24"/>
          <w:szCs w:val="24"/>
          <w:vertAlign w:val="superscript"/>
        </w:rPr>
        <w:t>2</w:t>
      </w:r>
      <w:r>
        <w:rPr>
          <w:rFonts w:ascii="Verdana" w:hAnsi="Verdana"/>
          <w:sz w:val="24"/>
          <w:szCs w:val="24"/>
        </w:rPr>
        <w:t xml:space="preserve"> oftewel 0,674 dm per 100 dm</w:t>
      </w:r>
      <w:r>
        <w:rPr>
          <w:rFonts w:ascii="Verdana" w:hAnsi="Verdana"/>
          <w:sz w:val="24"/>
          <w:szCs w:val="24"/>
          <w:vertAlign w:val="superscript"/>
        </w:rPr>
        <w:t>2.</w:t>
      </w:r>
    </w:p>
    <w:p w:rsidR="00B01B6D" w:rsidRDefault="00B01B6D" w:rsidP="00B01B6D">
      <w:pPr>
        <w:rPr>
          <w:rFonts w:ascii="Verdana" w:hAnsi="Verdana"/>
          <w:sz w:val="24"/>
          <w:szCs w:val="24"/>
        </w:rPr>
      </w:pPr>
      <w:r>
        <w:rPr>
          <w:rFonts w:ascii="Verdana" w:hAnsi="Verdana"/>
          <w:sz w:val="24"/>
          <w:szCs w:val="24"/>
        </w:rPr>
        <w:tab/>
        <w:t>Dat is totaal 67,4 dm</w:t>
      </w:r>
      <w:r>
        <w:rPr>
          <w:rFonts w:ascii="Verdana" w:hAnsi="Verdana"/>
          <w:sz w:val="24"/>
          <w:szCs w:val="24"/>
          <w:vertAlign w:val="superscript"/>
        </w:rPr>
        <w:t>3</w:t>
      </w:r>
      <w:r>
        <w:rPr>
          <w:rFonts w:ascii="Verdana" w:hAnsi="Verdana"/>
          <w:sz w:val="24"/>
          <w:szCs w:val="24"/>
        </w:rPr>
        <w:t xml:space="preserve"> = 67,4 liter per m</w:t>
      </w:r>
      <w:r>
        <w:rPr>
          <w:rFonts w:ascii="Verdana" w:hAnsi="Verdana"/>
          <w:sz w:val="24"/>
          <w:szCs w:val="24"/>
          <w:vertAlign w:val="superscript"/>
        </w:rPr>
        <w:t>2</w:t>
      </w:r>
    </w:p>
    <w:p w:rsidR="00B01B6D" w:rsidRDefault="00BE7C6B" w:rsidP="00BE7C6B">
      <w:pPr>
        <w:ind w:left="724"/>
        <w:rPr>
          <w:rFonts w:ascii="Verdana" w:hAnsi="Verdana"/>
          <w:sz w:val="24"/>
          <w:szCs w:val="24"/>
        </w:rPr>
      </w:pPr>
      <w:r>
        <w:rPr>
          <w:rFonts w:ascii="Verdana" w:hAnsi="Verdana"/>
          <w:sz w:val="24"/>
          <w:szCs w:val="24"/>
        </w:rPr>
        <w:t>E</w:t>
      </w:r>
      <w:r w:rsidR="00B01B6D">
        <w:rPr>
          <w:rFonts w:ascii="Verdana" w:hAnsi="Verdana"/>
          <w:sz w:val="24"/>
          <w:szCs w:val="24"/>
        </w:rPr>
        <w:t xml:space="preserve">r viel </w:t>
      </w:r>
      <w:r>
        <w:rPr>
          <w:rFonts w:ascii="Verdana" w:hAnsi="Verdana"/>
          <w:sz w:val="24"/>
          <w:szCs w:val="24"/>
        </w:rPr>
        <w:t xml:space="preserve">bij dit noodweer </w:t>
      </w:r>
      <w:r w:rsidR="00B01B6D">
        <w:rPr>
          <w:rFonts w:ascii="Verdana" w:hAnsi="Verdana"/>
          <w:sz w:val="24"/>
          <w:szCs w:val="24"/>
        </w:rPr>
        <w:t xml:space="preserve">36 </w:t>
      </w:r>
      <w:proofErr w:type="spellStart"/>
      <w:r w:rsidR="00B01B6D">
        <w:rPr>
          <w:rFonts w:ascii="Verdana" w:hAnsi="Verdana"/>
          <w:sz w:val="24"/>
          <w:szCs w:val="24"/>
        </w:rPr>
        <w:t>l</w:t>
      </w:r>
      <w:r>
        <w:rPr>
          <w:rFonts w:ascii="Verdana" w:hAnsi="Verdana"/>
          <w:sz w:val="24"/>
          <w:szCs w:val="24"/>
        </w:rPr>
        <w:t>tr</w:t>
      </w:r>
      <w:proofErr w:type="spellEnd"/>
      <w:r w:rsidR="00B01B6D">
        <w:rPr>
          <w:rFonts w:ascii="Verdana" w:hAnsi="Verdana"/>
          <w:sz w:val="24"/>
          <w:szCs w:val="24"/>
        </w:rPr>
        <w:t xml:space="preserve"> per m</w:t>
      </w:r>
      <w:r w:rsidR="00B01B6D">
        <w:rPr>
          <w:rFonts w:ascii="Verdana" w:hAnsi="Verdana"/>
          <w:sz w:val="24"/>
          <w:szCs w:val="24"/>
          <w:vertAlign w:val="superscript"/>
        </w:rPr>
        <w:t>2</w:t>
      </w:r>
      <w:r w:rsidR="00B01B6D">
        <w:rPr>
          <w:rFonts w:ascii="Verdana" w:hAnsi="Verdana"/>
          <w:sz w:val="24"/>
          <w:szCs w:val="24"/>
        </w:rPr>
        <w:t>. Conclusie: de uitspraak is onjuist.</w:t>
      </w:r>
    </w:p>
    <w:p w:rsidR="00B01B6D" w:rsidRDefault="00B01B6D" w:rsidP="00B01B6D">
      <w:pPr>
        <w:rPr>
          <w:rFonts w:ascii="Verdana" w:hAnsi="Verdana"/>
          <w:sz w:val="24"/>
          <w:szCs w:val="24"/>
        </w:rPr>
      </w:pPr>
    </w:p>
    <w:p w:rsidR="00582234" w:rsidRDefault="00B01B6D" w:rsidP="00B01B6D">
      <w:pPr>
        <w:rPr>
          <w:rFonts w:ascii="Verdana" w:hAnsi="Verdana"/>
          <w:sz w:val="24"/>
          <w:szCs w:val="24"/>
        </w:rPr>
      </w:pPr>
      <w:r>
        <w:rPr>
          <w:rFonts w:ascii="Verdana" w:hAnsi="Verdana"/>
          <w:sz w:val="24"/>
          <w:szCs w:val="24"/>
        </w:rPr>
        <w:t>b</w:t>
      </w:r>
      <w:r>
        <w:rPr>
          <w:rFonts w:ascii="Verdana" w:hAnsi="Verdana"/>
          <w:sz w:val="24"/>
          <w:szCs w:val="24"/>
        </w:rPr>
        <w:tab/>
        <w:t xml:space="preserve">36 liter </w:t>
      </w:r>
      <w:r w:rsidR="00582234" w:rsidRPr="00B01B6D">
        <w:rPr>
          <w:rFonts w:ascii="Verdana" w:hAnsi="Verdana"/>
          <w:position w:val="-6"/>
          <w:sz w:val="24"/>
          <w:szCs w:val="24"/>
        </w:rPr>
        <w:object w:dxaOrig="240" w:dyaOrig="200">
          <v:shape id="_x0000_i1025" type="#_x0000_t75" style="width:17.25pt;height:14.25pt" o:ole="">
            <v:imagedata r:id="rId8" o:title=""/>
          </v:shape>
          <o:OLEObject Type="Embed" ProgID="Equation.3" ShapeID="_x0000_i1025" DrawAspect="Content" ObjectID="_1413637942" r:id="rId9"/>
        </w:object>
      </w:r>
      <w:r>
        <w:rPr>
          <w:rFonts w:ascii="Verdana" w:hAnsi="Verdana"/>
          <w:sz w:val="24"/>
          <w:szCs w:val="24"/>
        </w:rPr>
        <w:t>36 mm per m</w:t>
      </w:r>
      <w:r>
        <w:rPr>
          <w:rFonts w:ascii="Verdana" w:hAnsi="Verdana"/>
          <w:sz w:val="24"/>
          <w:szCs w:val="24"/>
          <w:vertAlign w:val="superscript"/>
        </w:rPr>
        <w:t>2</w:t>
      </w:r>
      <w:r>
        <w:rPr>
          <w:rFonts w:ascii="Verdana" w:hAnsi="Verdana"/>
          <w:sz w:val="24"/>
          <w:szCs w:val="24"/>
        </w:rPr>
        <w:t xml:space="preserve"> in 20 min. dus in 60 min: 3 x 36 = 108 </w:t>
      </w:r>
    </w:p>
    <w:p w:rsidR="00B01B6D" w:rsidRPr="00BE7C6B" w:rsidRDefault="00B01B6D" w:rsidP="00582234">
      <w:pPr>
        <w:ind w:firstLine="708"/>
        <w:rPr>
          <w:rFonts w:ascii="Verdana" w:hAnsi="Verdana"/>
          <w:sz w:val="24"/>
          <w:szCs w:val="24"/>
          <w:lang w:val="en-US"/>
        </w:rPr>
      </w:pPr>
      <w:r w:rsidRPr="00BE7C6B">
        <w:rPr>
          <w:rFonts w:ascii="Verdana" w:hAnsi="Verdana"/>
          <w:sz w:val="24"/>
          <w:szCs w:val="24"/>
          <w:lang w:val="en-US"/>
        </w:rPr>
        <w:t>mm = 10,8 cm</w:t>
      </w:r>
      <w:r w:rsidR="00582234" w:rsidRPr="00BE7C6B">
        <w:rPr>
          <w:rFonts w:ascii="Verdana" w:hAnsi="Verdana"/>
          <w:sz w:val="24"/>
          <w:szCs w:val="24"/>
          <w:lang w:val="en-US"/>
        </w:rPr>
        <w:t>.</w:t>
      </w:r>
    </w:p>
    <w:p w:rsidR="00582234" w:rsidRPr="00BE7C6B" w:rsidRDefault="00582234" w:rsidP="00582234">
      <w:pPr>
        <w:ind w:firstLine="708"/>
        <w:rPr>
          <w:rFonts w:ascii="Verdana" w:hAnsi="Verdana"/>
          <w:sz w:val="24"/>
          <w:szCs w:val="24"/>
          <w:lang w:val="en-US"/>
        </w:rPr>
      </w:pPr>
    </w:p>
    <w:p w:rsidR="00582234" w:rsidRPr="00BE7C6B" w:rsidRDefault="00582234" w:rsidP="00582234">
      <w:pPr>
        <w:ind w:firstLine="708"/>
        <w:rPr>
          <w:rFonts w:ascii="Verdana" w:hAnsi="Verdana"/>
          <w:sz w:val="24"/>
          <w:szCs w:val="24"/>
          <w:lang w:val="en-US"/>
        </w:rPr>
      </w:pPr>
      <w:r w:rsidRPr="00BE7C6B">
        <w:rPr>
          <w:rFonts w:ascii="Verdana" w:hAnsi="Verdana"/>
          <w:sz w:val="24"/>
          <w:szCs w:val="24"/>
          <w:lang w:val="en-US"/>
        </w:rPr>
        <w:t>Of:</w:t>
      </w:r>
    </w:p>
    <w:p w:rsidR="00582234" w:rsidRPr="00BE7C6B" w:rsidRDefault="00582234" w:rsidP="00582234">
      <w:pPr>
        <w:ind w:firstLine="708"/>
        <w:rPr>
          <w:rFonts w:ascii="Verdana" w:hAnsi="Verdana"/>
          <w:sz w:val="24"/>
          <w:szCs w:val="24"/>
          <w:lang w:val="en-US"/>
        </w:rPr>
      </w:pPr>
    </w:p>
    <w:p w:rsidR="00582234" w:rsidRPr="00BE7C6B" w:rsidRDefault="00582234" w:rsidP="00582234">
      <w:pPr>
        <w:ind w:firstLine="708"/>
        <w:rPr>
          <w:rFonts w:ascii="Verdana" w:hAnsi="Verdana"/>
          <w:sz w:val="24"/>
          <w:szCs w:val="24"/>
          <w:lang w:val="en-US"/>
        </w:rPr>
      </w:pPr>
      <w:r w:rsidRPr="00BE7C6B">
        <w:rPr>
          <w:rFonts w:ascii="Verdana" w:hAnsi="Verdana"/>
          <w:sz w:val="24"/>
          <w:szCs w:val="24"/>
          <w:lang w:val="en-US"/>
        </w:rPr>
        <w:t xml:space="preserve">opp. </w:t>
      </w:r>
      <w:proofErr w:type="spellStart"/>
      <w:r w:rsidRPr="00BE7C6B">
        <w:rPr>
          <w:rFonts w:ascii="Verdana" w:hAnsi="Verdana"/>
          <w:sz w:val="24"/>
          <w:szCs w:val="24"/>
          <w:lang w:val="en-US"/>
        </w:rPr>
        <w:t>bodem</w:t>
      </w:r>
      <w:proofErr w:type="spellEnd"/>
      <w:r w:rsidRPr="00BE7C6B">
        <w:rPr>
          <w:rFonts w:ascii="Verdana" w:hAnsi="Verdana"/>
          <w:sz w:val="24"/>
          <w:szCs w:val="24"/>
          <w:lang w:val="en-US"/>
        </w:rPr>
        <w:t xml:space="preserve"> = 0,6 x 0,8 = 0,48 m</w:t>
      </w:r>
      <w:r w:rsidRPr="00BE7C6B">
        <w:rPr>
          <w:rFonts w:ascii="Verdana" w:hAnsi="Verdana"/>
          <w:sz w:val="24"/>
          <w:szCs w:val="24"/>
          <w:vertAlign w:val="superscript"/>
          <w:lang w:val="en-US"/>
        </w:rPr>
        <w:t>2</w:t>
      </w:r>
    </w:p>
    <w:p w:rsidR="00582234" w:rsidRDefault="00582234" w:rsidP="00BE7C6B">
      <w:pPr>
        <w:ind w:left="724" w:hanging="16"/>
        <w:rPr>
          <w:rFonts w:ascii="Verdana" w:hAnsi="Verdana"/>
          <w:sz w:val="24"/>
          <w:szCs w:val="24"/>
        </w:rPr>
      </w:pPr>
      <w:r>
        <w:rPr>
          <w:rFonts w:ascii="Verdana" w:hAnsi="Verdana"/>
          <w:sz w:val="24"/>
          <w:szCs w:val="24"/>
        </w:rPr>
        <w:t xml:space="preserve">in de bak viel </w:t>
      </w:r>
      <w:r w:rsidR="00BE7C6B">
        <w:rPr>
          <w:rFonts w:ascii="Verdana" w:hAnsi="Verdana"/>
          <w:sz w:val="24"/>
          <w:szCs w:val="24"/>
        </w:rPr>
        <w:t xml:space="preserve">in 20 minuten, </w:t>
      </w:r>
      <w:r>
        <w:rPr>
          <w:rFonts w:ascii="Verdana" w:hAnsi="Verdana"/>
          <w:sz w:val="24"/>
          <w:szCs w:val="24"/>
        </w:rPr>
        <w:t>36 liter per m</w:t>
      </w:r>
      <w:r>
        <w:rPr>
          <w:rFonts w:ascii="Verdana" w:hAnsi="Verdana"/>
          <w:sz w:val="24"/>
          <w:szCs w:val="24"/>
          <w:vertAlign w:val="superscript"/>
        </w:rPr>
        <w:t>2</w:t>
      </w:r>
      <w:r>
        <w:rPr>
          <w:rFonts w:ascii="Verdana" w:hAnsi="Verdana"/>
          <w:sz w:val="24"/>
          <w:szCs w:val="24"/>
        </w:rPr>
        <w:t>, dus 0,48 x 36 = 17,28 liter</w:t>
      </w:r>
      <w:r w:rsidR="00BE7C6B">
        <w:rPr>
          <w:rFonts w:ascii="Verdana" w:hAnsi="Verdana"/>
          <w:sz w:val="24"/>
          <w:szCs w:val="24"/>
        </w:rPr>
        <w:t xml:space="preserve"> in 20 min. </w:t>
      </w:r>
      <w:r>
        <w:rPr>
          <w:rFonts w:ascii="Verdana" w:hAnsi="Verdana"/>
          <w:sz w:val="24"/>
          <w:szCs w:val="24"/>
        </w:rPr>
        <w:t>in de bak.</w:t>
      </w:r>
    </w:p>
    <w:p w:rsidR="00582234" w:rsidRDefault="00582234" w:rsidP="00582234">
      <w:pPr>
        <w:ind w:firstLine="708"/>
        <w:rPr>
          <w:rFonts w:ascii="Verdana" w:hAnsi="Verdana"/>
          <w:sz w:val="24"/>
          <w:szCs w:val="24"/>
        </w:rPr>
      </w:pPr>
      <w:r>
        <w:rPr>
          <w:rFonts w:ascii="Verdana" w:hAnsi="Verdana"/>
          <w:sz w:val="24"/>
          <w:szCs w:val="24"/>
        </w:rPr>
        <w:t>Dat is 3 x 17,28 = 51,84 liter in 60 min op 0,48 m</w:t>
      </w:r>
      <w:r>
        <w:rPr>
          <w:rFonts w:ascii="Verdana" w:hAnsi="Verdana"/>
          <w:sz w:val="24"/>
          <w:szCs w:val="24"/>
          <w:vertAlign w:val="superscript"/>
        </w:rPr>
        <w:t>2</w:t>
      </w:r>
      <w:r>
        <w:rPr>
          <w:rFonts w:ascii="Verdana" w:hAnsi="Verdana"/>
          <w:sz w:val="24"/>
          <w:szCs w:val="24"/>
        </w:rPr>
        <w:t>.</w:t>
      </w:r>
    </w:p>
    <w:p w:rsidR="00582234" w:rsidRDefault="00582234" w:rsidP="00582234">
      <w:pPr>
        <w:ind w:firstLine="708"/>
        <w:rPr>
          <w:rFonts w:ascii="Verdana" w:hAnsi="Verdana"/>
          <w:sz w:val="24"/>
          <w:szCs w:val="24"/>
        </w:rPr>
      </w:pPr>
      <w:r>
        <w:rPr>
          <w:rFonts w:ascii="Verdana" w:hAnsi="Verdana"/>
          <w:sz w:val="24"/>
          <w:szCs w:val="24"/>
        </w:rPr>
        <w:t>Oftewel 51,84 dm</w:t>
      </w:r>
      <w:r>
        <w:rPr>
          <w:rFonts w:ascii="Verdana" w:hAnsi="Verdana"/>
          <w:sz w:val="24"/>
          <w:szCs w:val="24"/>
          <w:vertAlign w:val="superscript"/>
        </w:rPr>
        <w:t>3</w:t>
      </w:r>
      <w:r>
        <w:rPr>
          <w:rFonts w:ascii="Verdana" w:hAnsi="Verdana"/>
          <w:sz w:val="24"/>
          <w:szCs w:val="24"/>
        </w:rPr>
        <w:t xml:space="preserve"> op 48 dm</w:t>
      </w:r>
      <w:r>
        <w:rPr>
          <w:rFonts w:ascii="Verdana" w:hAnsi="Verdana"/>
          <w:sz w:val="24"/>
          <w:szCs w:val="24"/>
          <w:vertAlign w:val="superscript"/>
        </w:rPr>
        <w:t>2</w:t>
      </w:r>
      <w:r>
        <w:rPr>
          <w:rFonts w:ascii="Verdana" w:hAnsi="Verdana"/>
          <w:sz w:val="24"/>
          <w:szCs w:val="24"/>
        </w:rPr>
        <w:t xml:space="preserve">. De hoogte is dan 51,84 : 48 = 1,08 </w:t>
      </w:r>
    </w:p>
    <w:p w:rsidR="00D568AA" w:rsidRPr="00582234" w:rsidRDefault="00582234" w:rsidP="00D568AA">
      <w:pPr>
        <w:ind w:firstLine="708"/>
        <w:rPr>
          <w:rFonts w:ascii="Verdana" w:hAnsi="Verdana"/>
          <w:sz w:val="24"/>
          <w:szCs w:val="24"/>
        </w:rPr>
      </w:pPr>
      <w:r>
        <w:rPr>
          <w:rFonts w:ascii="Verdana" w:hAnsi="Verdana"/>
          <w:sz w:val="24"/>
          <w:szCs w:val="24"/>
        </w:rPr>
        <w:t xml:space="preserve">dm in 60 min. </w:t>
      </w:r>
      <w:r w:rsidR="00BE7C6B">
        <w:rPr>
          <w:rFonts w:ascii="Verdana" w:hAnsi="Verdana"/>
          <w:sz w:val="24"/>
          <w:szCs w:val="24"/>
        </w:rPr>
        <w:t>Dat is 108 m</w:t>
      </w:r>
      <w:r w:rsidR="00D568AA">
        <w:rPr>
          <w:rFonts w:ascii="Verdana" w:hAnsi="Verdana"/>
          <w:sz w:val="24"/>
          <w:szCs w:val="24"/>
        </w:rPr>
        <w:t>m</w:t>
      </w:r>
      <w:r w:rsidR="00BE7C6B">
        <w:rPr>
          <w:rFonts w:ascii="Verdana" w:hAnsi="Verdana"/>
          <w:sz w:val="24"/>
          <w:szCs w:val="24"/>
        </w:rPr>
        <w:t>.</w:t>
      </w:r>
    </w:p>
    <w:p w:rsidR="00B01B6D" w:rsidRDefault="00B01B6D" w:rsidP="00B01B6D">
      <w:pPr>
        <w:rPr>
          <w:rFonts w:ascii="Verdana" w:hAnsi="Verdana"/>
          <w:sz w:val="24"/>
          <w:szCs w:val="24"/>
        </w:rPr>
      </w:pPr>
    </w:p>
    <w:p w:rsidR="00B01B6D" w:rsidRPr="00B01B6D" w:rsidRDefault="00B01B6D" w:rsidP="00B01B6D">
      <w:pPr>
        <w:rPr>
          <w:rFonts w:ascii="Verdana" w:hAnsi="Verdana"/>
          <w:sz w:val="24"/>
          <w:szCs w:val="24"/>
        </w:rPr>
      </w:pPr>
    </w:p>
    <w:sectPr w:rsidR="00B01B6D" w:rsidRPr="00B01B6D">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CF" w:rsidRDefault="00B269CF">
      <w:r>
        <w:separator/>
      </w:r>
    </w:p>
  </w:endnote>
  <w:endnote w:type="continuationSeparator" w:id="0">
    <w:p w:rsidR="00B269CF" w:rsidRDefault="00B26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CF" w:rsidRDefault="00B269CF">
      <w:r>
        <w:separator/>
      </w:r>
    </w:p>
  </w:footnote>
  <w:footnote w:type="continuationSeparator" w:id="0">
    <w:p w:rsidR="00B269CF" w:rsidRDefault="00B26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900DD"/>
    <w:multiLevelType w:val="hybridMultilevel"/>
    <w:tmpl w:val="FFE8F8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582D"/>
    <w:rsid w:val="00077E0A"/>
    <w:rsid w:val="00087DE9"/>
    <w:rsid w:val="000957F6"/>
    <w:rsid w:val="000E1764"/>
    <w:rsid w:val="001151D4"/>
    <w:rsid w:val="0015508E"/>
    <w:rsid w:val="00155DA4"/>
    <w:rsid w:val="001609FB"/>
    <w:rsid w:val="00190EF7"/>
    <w:rsid w:val="001F3D55"/>
    <w:rsid w:val="0021125F"/>
    <w:rsid w:val="002403CC"/>
    <w:rsid w:val="00251FF1"/>
    <w:rsid w:val="0025582D"/>
    <w:rsid w:val="00290D48"/>
    <w:rsid w:val="00353100"/>
    <w:rsid w:val="00411163"/>
    <w:rsid w:val="00426805"/>
    <w:rsid w:val="00483684"/>
    <w:rsid w:val="004A083B"/>
    <w:rsid w:val="004B4BBE"/>
    <w:rsid w:val="004D4322"/>
    <w:rsid w:val="00512820"/>
    <w:rsid w:val="005629D2"/>
    <w:rsid w:val="0056463D"/>
    <w:rsid w:val="00575ECE"/>
    <w:rsid w:val="00582234"/>
    <w:rsid w:val="005B0603"/>
    <w:rsid w:val="00615823"/>
    <w:rsid w:val="00683472"/>
    <w:rsid w:val="006B4292"/>
    <w:rsid w:val="00715A6F"/>
    <w:rsid w:val="00736034"/>
    <w:rsid w:val="00751BD9"/>
    <w:rsid w:val="00765354"/>
    <w:rsid w:val="00767586"/>
    <w:rsid w:val="00794563"/>
    <w:rsid w:val="00797C14"/>
    <w:rsid w:val="007B2ECE"/>
    <w:rsid w:val="007D28A1"/>
    <w:rsid w:val="007E1ED1"/>
    <w:rsid w:val="008A24AE"/>
    <w:rsid w:val="008B2ADC"/>
    <w:rsid w:val="00952143"/>
    <w:rsid w:val="00995EB9"/>
    <w:rsid w:val="009A3445"/>
    <w:rsid w:val="009B155E"/>
    <w:rsid w:val="009E0688"/>
    <w:rsid w:val="009F31B7"/>
    <w:rsid w:val="00A329A2"/>
    <w:rsid w:val="00B01B6D"/>
    <w:rsid w:val="00B269CF"/>
    <w:rsid w:val="00BC4458"/>
    <w:rsid w:val="00BE7C6B"/>
    <w:rsid w:val="00C028DA"/>
    <w:rsid w:val="00CA5EA8"/>
    <w:rsid w:val="00CB41D1"/>
    <w:rsid w:val="00CD09CE"/>
    <w:rsid w:val="00CD5943"/>
    <w:rsid w:val="00D2158C"/>
    <w:rsid w:val="00D568AA"/>
    <w:rsid w:val="00D71D3F"/>
    <w:rsid w:val="00D935C8"/>
    <w:rsid w:val="00DC5AC1"/>
    <w:rsid w:val="00E2226A"/>
    <w:rsid w:val="00E33724"/>
    <w:rsid w:val="00E7571C"/>
    <w:rsid w:val="00E77E7D"/>
    <w:rsid w:val="00EC44B2"/>
    <w:rsid w:val="00F15C70"/>
    <w:rsid w:val="00F16871"/>
    <w:rsid w:val="00F472F4"/>
    <w:rsid w:val="00F87081"/>
    <w:rsid w:val="00F947B4"/>
    <w:rsid w:val="00FA4BA0"/>
    <w:rsid w:val="00FF6E7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ard">
    <w:name w:val="Normal"/>
    <w:qFormat/>
    <w:rPr>
      <w:rFonts w:ascii="Arial" w:hAnsi="Arial" w:cs="Arial"/>
      <w:sz w:val="2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0957F6"/>
    <w:pPr>
      <w:tabs>
        <w:tab w:val="center" w:pos="4536"/>
        <w:tab w:val="right" w:pos="9072"/>
      </w:tabs>
    </w:pPr>
  </w:style>
  <w:style w:type="paragraph" w:styleId="Voettekst">
    <w:name w:val="footer"/>
    <w:basedOn w:val="Standaard"/>
    <w:rsid w:val="000957F6"/>
    <w:pPr>
      <w:tabs>
        <w:tab w:val="center" w:pos="4536"/>
        <w:tab w:val="right" w:pos="9072"/>
      </w:tabs>
    </w:pPr>
  </w:style>
  <w:style w:type="paragraph" w:styleId="Ballontekst">
    <w:name w:val="Balloon Text"/>
    <w:basedOn w:val="Standaard"/>
    <w:semiHidden/>
    <w:rsid w:val="009A3445"/>
    <w:rPr>
      <w:rFonts w:ascii="Tahoma" w:hAnsi="Tahoma" w:cs="Tahoma"/>
      <w:sz w:val="16"/>
      <w:szCs w:val="16"/>
    </w:rPr>
  </w:style>
  <w:style w:type="character" w:styleId="Verwijzingopmerking">
    <w:name w:val="annotation reference"/>
    <w:semiHidden/>
    <w:rsid w:val="009A3445"/>
    <w:rPr>
      <w:sz w:val="16"/>
      <w:szCs w:val="16"/>
    </w:rPr>
  </w:style>
  <w:style w:type="paragraph" w:styleId="Tekstopmerking">
    <w:name w:val="annotation text"/>
    <w:basedOn w:val="Standaard"/>
    <w:semiHidden/>
    <w:rsid w:val="009A3445"/>
    <w:rPr>
      <w:sz w:val="20"/>
      <w:szCs w:val="20"/>
    </w:rPr>
  </w:style>
  <w:style w:type="paragraph" w:styleId="Onderwerpvanopmerking">
    <w:name w:val="annotation subject"/>
    <w:basedOn w:val="Tekstopmerking"/>
    <w:next w:val="Tekstopmerking"/>
    <w:semiHidden/>
    <w:rsid w:val="009A3445"/>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1320</Characters>
  <Application>Microsoft Office Word</Application>
  <DocSecurity>4</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cTWO Onderbouw</dc:creator>
  <cp:lastModifiedBy>Max en Blacky</cp:lastModifiedBy>
  <cp:revision>2</cp:revision>
  <cp:lastPrinted>2011-09-11T14:41:00Z</cp:lastPrinted>
  <dcterms:created xsi:type="dcterms:W3CDTF">2012-11-05T15:23:00Z</dcterms:created>
  <dcterms:modified xsi:type="dcterms:W3CDTF">2012-11-05T15:23:00Z</dcterms:modified>
</cp:coreProperties>
</file>